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74C64" w14:textId="77777777" w:rsidR="00BC5849" w:rsidRPr="006E403D" w:rsidRDefault="00BC5849">
      <w:pPr>
        <w:pStyle w:val="Title"/>
        <w:rPr>
          <w:rFonts w:ascii="Arial" w:hAnsi="Arial" w:cs="Arial"/>
        </w:rPr>
      </w:pPr>
    </w:p>
    <w:p w14:paraId="67CA5937" w14:textId="77777777" w:rsidR="00BC5849" w:rsidRPr="006E403D" w:rsidRDefault="00BC5849">
      <w:pPr>
        <w:pStyle w:val="Title"/>
        <w:rPr>
          <w:rFonts w:ascii="Arial" w:hAnsi="Arial" w:cs="Arial"/>
        </w:rPr>
      </w:pPr>
    </w:p>
    <w:p w14:paraId="58CD785B" w14:textId="77777777" w:rsidR="00BC5849" w:rsidRPr="006E403D" w:rsidRDefault="00BC5849">
      <w:pPr>
        <w:pStyle w:val="Title"/>
        <w:rPr>
          <w:rFonts w:ascii="Arial" w:hAnsi="Arial" w:cs="Arial"/>
        </w:rPr>
      </w:pPr>
    </w:p>
    <w:p w14:paraId="5D8F320B" w14:textId="77777777" w:rsidR="00BC5849" w:rsidRPr="006E403D" w:rsidRDefault="00BC5849">
      <w:pPr>
        <w:pStyle w:val="Title"/>
        <w:rPr>
          <w:rFonts w:ascii="Arial" w:hAnsi="Arial" w:cs="Arial"/>
        </w:rPr>
      </w:pPr>
      <w:r w:rsidRPr="006E403D">
        <w:rPr>
          <w:rFonts w:ascii="Arial" w:hAnsi="Arial" w:cs="Arial"/>
        </w:rPr>
        <w:t>MISSOURI DEPARTMENT OF TRANSPORTATION</w:t>
      </w:r>
    </w:p>
    <w:p w14:paraId="597FBAEB" w14:textId="77777777" w:rsidR="00BC5849" w:rsidRPr="006E403D" w:rsidRDefault="00BC5849">
      <w:pPr>
        <w:jc w:val="center"/>
        <w:rPr>
          <w:rFonts w:ascii="Arial" w:hAnsi="Arial" w:cs="Arial"/>
          <w:b/>
          <w:bCs/>
        </w:rPr>
      </w:pPr>
    </w:p>
    <w:p w14:paraId="1432AAEE" w14:textId="77777777" w:rsidR="006E403D" w:rsidRPr="006E403D" w:rsidRDefault="006E403D">
      <w:pPr>
        <w:jc w:val="center"/>
        <w:rPr>
          <w:rFonts w:ascii="Arial" w:hAnsi="Arial" w:cs="Arial"/>
          <w:b/>
          <w:bCs/>
          <w:sz w:val="28"/>
          <w:szCs w:val="28"/>
        </w:rPr>
      </w:pPr>
      <w:r w:rsidRPr="006E403D">
        <w:rPr>
          <w:rFonts w:ascii="Arial" w:hAnsi="Arial" w:cs="Arial"/>
          <w:b/>
          <w:bCs/>
          <w:sz w:val="28"/>
          <w:szCs w:val="28"/>
        </w:rPr>
        <w:t>POLICY 2000 – RELOCATION REPAYMENT AGREEMENT FORM</w:t>
      </w:r>
    </w:p>
    <w:p w14:paraId="76D432F7" w14:textId="77777777" w:rsidR="00BC5849" w:rsidRPr="006E403D" w:rsidRDefault="00BC5849">
      <w:pPr>
        <w:jc w:val="center"/>
        <w:rPr>
          <w:rFonts w:ascii="Arial" w:hAnsi="Arial" w:cs="Arial"/>
          <w:b/>
          <w:bCs/>
        </w:rPr>
      </w:pPr>
    </w:p>
    <w:p w14:paraId="45B42B03" w14:textId="77777777" w:rsidR="00BC5849" w:rsidRPr="006E403D" w:rsidRDefault="00BC5849">
      <w:pPr>
        <w:pStyle w:val="BodyText"/>
        <w:rPr>
          <w:rFonts w:ascii="Arial" w:hAnsi="Arial" w:cs="Arial"/>
          <w:b w:val="0"/>
          <w:bCs w:val="0"/>
        </w:rPr>
      </w:pPr>
      <w:r w:rsidRPr="006E403D">
        <w:rPr>
          <w:rFonts w:ascii="Arial" w:hAnsi="Arial" w:cs="Arial"/>
          <w:b w:val="0"/>
          <w:bCs w:val="0"/>
        </w:rPr>
        <w:t>I, ______________________________, have read, understand and agree to the terms and conditions outlined in the Missouri Department of Transportation’s (hereinafter “MoDOT”) Personnel Policy 2000, “Relocation Assistance</w:t>
      </w:r>
      <w:r w:rsidR="00943FEE">
        <w:rPr>
          <w:rFonts w:ascii="Arial" w:hAnsi="Arial" w:cs="Arial"/>
          <w:b w:val="0"/>
          <w:bCs w:val="0"/>
        </w:rPr>
        <w:t>,</w:t>
      </w:r>
      <w:r w:rsidRPr="006E403D">
        <w:rPr>
          <w:rFonts w:ascii="Arial" w:hAnsi="Arial" w:cs="Arial"/>
          <w:b w:val="0"/>
          <w:bCs w:val="0"/>
        </w:rPr>
        <w:t>” a copy of which is attached hereto and incorporated herein.  I voluntarily accept the benefits MoDOT is providing under Personnel Policy 2000.  I understand and agree that in consideration for my receipt of those benefits, I agree to repay MoDOT for these benefits as outlined in this Agreement and Personnel Policy 2000.</w:t>
      </w:r>
    </w:p>
    <w:p w14:paraId="2BE2E08B" w14:textId="77777777" w:rsidR="00BC5849" w:rsidRPr="006E403D" w:rsidRDefault="00BC5849">
      <w:pPr>
        <w:rPr>
          <w:rFonts w:ascii="Arial" w:hAnsi="Arial" w:cs="Arial"/>
        </w:rPr>
      </w:pPr>
    </w:p>
    <w:p w14:paraId="39CCEECA" w14:textId="77777777" w:rsidR="006E403D" w:rsidRPr="006E403D" w:rsidRDefault="00BC5849">
      <w:pPr>
        <w:rPr>
          <w:rFonts w:ascii="Arial" w:hAnsi="Arial" w:cs="Arial"/>
          <w:u w:val="single"/>
        </w:rPr>
      </w:pPr>
      <w:r w:rsidRPr="006E403D">
        <w:rPr>
          <w:rFonts w:ascii="Arial" w:hAnsi="Arial" w:cs="Arial"/>
        </w:rPr>
        <w:t xml:space="preserve">I understand and agree that should I voluntarily or involuntarily terminate my employment with MoDOT for any reason within 12 months </w:t>
      </w:r>
      <w:r w:rsidR="00E9788F">
        <w:rPr>
          <w:rFonts w:ascii="Arial" w:hAnsi="Arial" w:cs="Arial"/>
        </w:rPr>
        <w:t xml:space="preserve">from the effective date of my promotion or lateral transfer </w:t>
      </w:r>
      <w:r w:rsidRPr="006E403D">
        <w:rPr>
          <w:rFonts w:ascii="Arial" w:hAnsi="Arial" w:cs="Arial"/>
        </w:rPr>
        <w:t xml:space="preserve">pursuant to Personnel Policy 2000, I hereby agree to fully repay the department the payments made to </w:t>
      </w:r>
      <w:r w:rsidRPr="00172457">
        <w:rPr>
          <w:rFonts w:ascii="Arial" w:hAnsi="Arial" w:cs="Arial"/>
        </w:rPr>
        <w:t>me, or on my behalf to third parties</w:t>
      </w:r>
      <w:r w:rsidRPr="006E403D">
        <w:rPr>
          <w:rFonts w:ascii="Arial" w:hAnsi="Arial" w:cs="Arial"/>
        </w:rPr>
        <w:t xml:space="preserve"> for, but not limited to, cost for moving </w:t>
      </w:r>
      <w:r w:rsidR="00172457">
        <w:rPr>
          <w:rFonts w:ascii="Arial" w:hAnsi="Arial" w:cs="Arial"/>
        </w:rPr>
        <w:t xml:space="preserve">and storing </w:t>
      </w:r>
      <w:r w:rsidRPr="006E403D">
        <w:rPr>
          <w:rFonts w:ascii="Arial" w:hAnsi="Arial" w:cs="Arial"/>
        </w:rPr>
        <w:t>household goods, closing costs</w:t>
      </w:r>
      <w:r w:rsidRPr="00172457">
        <w:rPr>
          <w:rFonts w:ascii="Arial" w:hAnsi="Arial" w:cs="Arial"/>
        </w:rPr>
        <w:t>,</w:t>
      </w:r>
      <w:r w:rsidRPr="006E403D">
        <w:rPr>
          <w:rFonts w:ascii="Arial" w:hAnsi="Arial" w:cs="Arial"/>
        </w:rPr>
        <w:t xml:space="preserve"> loan origination fees, realtor fees</w:t>
      </w:r>
      <w:r w:rsidR="000E1BC6" w:rsidRPr="00172457">
        <w:rPr>
          <w:rFonts w:ascii="Arial" w:hAnsi="Arial" w:cs="Arial"/>
        </w:rPr>
        <w:t>, and</w:t>
      </w:r>
      <w:r w:rsidR="00172457">
        <w:rPr>
          <w:rFonts w:ascii="Arial" w:hAnsi="Arial" w:cs="Arial"/>
        </w:rPr>
        <w:t xml:space="preserve"> delayed transfer or dual housing reimbursements.</w:t>
      </w:r>
      <w:r w:rsidRPr="00172457">
        <w:rPr>
          <w:rFonts w:ascii="Arial" w:hAnsi="Arial" w:cs="Arial"/>
        </w:rPr>
        <w:t xml:space="preserve"> I agree to fully reimburse MoDOT no later than thirty (30) days after the effective termination</w:t>
      </w:r>
      <w:r w:rsidRPr="006E403D">
        <w:rPr>
          <w:rFonts w:ascii="Arial" w:hAnsi="Arial" w:cs="Arial"/>
        </w:rPr>
        <w:t xml:space="preserve"> date of my employment with the department.  I acknowledge and agree that the department may withhold any money owed from my remaining paychecks and/or remaining annual or compensatory leave balance to fully repay MoDOT the amount owed.  If the full repayment is not recovered by means of salary withholding and/or remaining leave balance, I understand the department may elect to establish a payment plan for the remaining repayment amount owed.  If a payment plan is not agreed to or if I fail to comply with the terms of the payment plan, I understand the department may elect to pursue any other lawful means to collect the amount owed.</w:t>
      </w:r>
      <w:r w:rsidRPr="006E403D">
        <w:rPr>
          <w:rFonts w:ascii="Arial" w:hAnsi="Arial" w:cs="Arial"/>
          <w:u w:val="single"/>
        </w:rPr>
        <w:t xml:space="preserve"> </w:t>
      </w:r>
    </w:p>
    <w:p w14:paraId="05F1A15D" w14:textId="77777777" w:rsidR="006E403D" w:rsidRPr="006E403D" w:rsidRDefault="006E403D">
      <w:pPr>
        <w:rPr>
          <w:rFonts w:ascii="Arial" w:hAnsi="Arial" w:cs="Arial"/>
          <w:u w:val="single"/>
        </w:rPr>
      </w:pPr>
    </w:p>
    <w:p w14:paraId="21C8286E" w14:textId="77777777" w:rsidR="006E403D" w:rsidRPr="006E403D" w:rsidRDefault="00683E18" w:rsidP="006E403D">
      <w:pPr>
        <w:pStyle w:val="BodyTextIndent"/>
        <w:spacing w:after="0"/>
        <w:ind w:left="0"/>
        <w:rPr>
          <w:rFonts w:ascii="Arial" w:hAnsi="Arial" w:cs="Arial"/>
        </w:rPr>
      </w:pPr>
      <w:r>
        <w:rPr>
          <w:rFonts w:ascii="Arial" w:hAnsi="Arial" w:cs="Arial"/>
        </w:rPr>
        <w:t>I agree</w:t>
      </w:r>
      <w:r w:rsidR="006E403D" w:rsidRPr="006E403D">
        <w:rPr>
          <w:rFonts w:ascii="Arial" w:hAnsi="Arial" w:cs="Arial"/>
        </w:rPr>
        <w:t xml:space="preserve"> that any action at law, suit in equity, or other proceeding to enforce or construe this Agreement, or regarding its alleged breach, shall be instituted in the Circuit Court of Cole County, Missouri.</w:t>
      </w:r>
    </w:p>
    <w:p w14:paraId="16C3CDEB" w14:textId="77777777" w:rsidR="006E403D" w:rsidRPr="006E403D" w:rsidRDefault="006E403D" w:rsidP="006E403D">
      <w:pPr>
        <w:pStyle w:val="BodyTextIndent"/>
        <w:spacing w:after="0"/>
        <w:ind w:left="0"/>
        <w:rPr>
          <w:rFonts w:ascii="Arial" w:hAnsi="Arial" w:cs="Arial"/>
        </w:rPr>
      </w:pPr>
    </w:p>
    <w:p w14:paraId="70BF6E8F" w14:textId="77777777" w:rsidR="00BC5849" w:rsidRPr="006E403D" w:rsidRDefault="00BC5849">
      <w:pPr>
        <w:rPr>
          <w:rFonts w:ascii="Arial" w:hAnsi="Arial" w:cs="Arial"/>
        </w:rPr>
      </w:pPr>
      <w:r w:rsidRPr="006E403D">
        <w:rPr>
          <w:rFonts w:ascii="Arial" w:hAnsi="Arial" w:cs="Arial"/>
        </w:rPr>
        <w:t>I understand and agree that the relocation benefits under Personnel Policy 2000 constitute all the benefits for which I am eligible to receive.  Changes to my relocation benefits must be made in writing and are subject to MoDOT’s approval.</w:t>
      </w:r>
    </w:p>
    <w:p w14:paraId="7B015B02" w14:textId="77777777" w:rsidR="00BC5849" w:rsidRPr="006E403D" w:rsidRDefault="00BC5849">
      <w:pPr>
        <w:pStyle w:val="Footer"/>
        <w:tabs>
          <w:tab w:val="clear" w:pos="4320"/>
          <w:tab w:val="clear" w:pos="8640"/>
        </w:tabs>
        <w:spacing w:line="240" w:lineRule="exact"/>
        <w:rPr>
          <w:rFonts w:ascii="Arial" w:hAnsi="Arial" w:cs="Arial"/>
        </w:rPr>
      </w:pPr>
    </w:p>
    <w:p w14:paraId="7E0D4DB0" w14:textId="77777777" w:rsidR="00BC5849" w:rsidRPr="006E403D" w:rsidRDefault="00BC5849">
      <w:pPr>
        <w:rPr>
          <w:rFonts w:ascii="Arial" w:hAnsi="Arial" w:cs="Arial"/>
        </w:rPr>
      </w:pPr>
      <w:r w:rsidRPr="006E403D">
        <w:rPr>
          <w:rFonts w:ascii="Arial" w:hAnsi="Arial" w:cs="Arial"/>
        </w:rPr>
        <w:t xml:space="preserve">In the event that I am paid, advanced funds, or reimbursed for benefits in excess of the amounts for which I am eligible, I agree to fully refund such excess payments to MoDOT no later than thirty (30) days after I have been notified.  If I have not reimbursed MoDOT for such excess payments within thirty (30) days, I authorize MoDOT to collect the overpayment by withholding from future reimbursable expenses submitted for payment or by withholding from my salary.  </w:t>
      </w:r>
    </w:p>
    <w:p w14:paraId="5F6A63C7" w14:textId="77777777" w:rsidR="00BC5849" w:rsidRPr="006E403D" w:rsidRDefault="00BC5849">
      <w:pPr>
        <w:pStyle w:val="Footer"/>
        <w:tabs>
          <w:tab w:val="clear" w:pos="4320"/>
          <w:tab w:val="clear" w:pos="8640"/>
        </w:tabs>
        <w:spacing w:line="240" w:lineRule="exact"/>
        <w:rPr>
          <w:rFonts w:ascii="Arial" w:hAnsi="Arial" w:cs="Arial"/>
        </w:rPr>
      </w:pPr>
    </w:p>
    <w:p w14:paraId="0F82B977" w14:textId="77777777" w:rsidR="00BC5849" w:rsidRPr="006E403D" w:rsidRDefault="00BC5849">
      <w:pPr>
        <w:numPr>
          <w:ins w:id="0" w:author="Unknown"/>
        </w:numPr>
        <w:rPr>
          <w:rFonts w:ascii="Arial" w:hAnsi="Arial" w:cs="Arial"/>
        </w:rPr>
      </w:pPr>
      <w:r w:rsidRPr="006E403D">
        <w:rPr>
          <w:rFonts w:ascii="Arial" w:hAnsi="Arial" w:cs="Arial"/>
        </w:rPr>
        <w:lastRenderedPageBreak/>
        <w:t xml:space="preserve">I further understand and agree that nothing in this Employee Relocation Repayment Agreement is intended to create a guarantee of employment by MoDOT.  I understand </w:t>
      </w:r>
    </w:p>
    <w:p w14:paraId="2511BA7C" w14:textId="77777777" w:rsidR="00BC5849" w:rsidRPr="006E403D" w:rsidRDefault="00BC5849">
      <w:pPr>
        <w:rPr>
          <w:rFonts w:ascii="Arial" w:hAnsi="Arial" w:cs="Arial"/>
        </w:rPr>
      </w:pPr>
      <w:r w:rsidRPr="006E403D">
        <w:rPr>
          <w:rFonts w:ascii="Arial" w:hAnsi="Arial" w:cs="Arial"/>
        </w:rPr>
        <w:t xml:space="preserve">that my employment is at-will at all times and recognize that MoDOT may terminate the employment relationship at any time, with or without cause.      </w:t>
      </w:r>
    </w:p>
    <w:p w14:paraId="342BFFFD" w14:textId="77777777" w:rsidR="00BC5849" w:rsidRPr="006E403D" w:rsidRDefault="00BC5849">
      <w:pPr>
        <w:pStyle w:val="Footer"/>
        <w:tabs>
          <w:tab w:val="clear" w:pos="4320"/>
          <w:tab w:val="clear" w:pos="8640"/>
        </w:tabs>
        <w:spacing w:line="240" w:lineRule="exact"/>
        <w:rPr>
          <w:rFonts w:ascii="Arial" w:hAnsi="Arial" w:cs="Arial"/>
        </w:rPr>
      </w:pPr>
    </w:p>
    <w:p w14:paraId="170857B1" w14:textId="77777777" w:rsidR="00BC5849" w:rsidRPr="006E403D" w:rsidRDefault="00BC5849">
      <w:pPr>
        <w:rPr>
          <w:rFonts w:ascii="Arial" w:hAnsi="Arial" w:cs="Arial"/>
        </w:rPr>
      </w:pPr>
    </w:p>
    <w:p w14:paraId="3618DF6B" w14:textId="77777777" w:rsidR="00BC5849" w:rsidRPr="006E403D" w:rsidRDefault="00BC5849">
      <w:pPr>
        <w:rPr>
          <w:rFonts w:ascii="Arial" w:hAnsi="Arial" w:cs="Arial"/>
        </w:rPr>
      </w:pPr>
      <w:r w:rsidRPr="006E403D">
        <w:rPr>
          <w:rFonts w:ascii="Arial" w:hAnsi="Arial" w:cs="Arial"/>
        </w:rPr>
        <w:t>Employee Name: ____________________________________</w:t>
      </w:r>
    </w:p>
    <w:p w14:paraId="733FD599" w14:textId="77777777" w:rsidR="00BC5849" w:rsidRPr="006E403D" w:rsidRDefault="00BC5849">
      <w:pPr>
        <w:rPr>
          <w:rFonts w:ascii="Arial" w:hAnsi="Arial" w:cs="Arial"/>
        </w:rPr>
      </w:pPr>
      <w:r w:rsidRPr="006E403D">
        <w:rPr>
          <w:rFonts w:ascii="Arial" w:hAnsi="Arial" w:cs="Arial"/>
        </w:rPr>
        <w:t xml:space="preserve">                                                    (Print name)</w:t>
      </w:r>
    </w:p>
    <w:p w14:paraId="72F24497" w14:textId="77777777" w:rsidR="00BC5849" w:rsidRPr="006E403D" w:rsidRDefault="00BC5849">
      <w:pPr>
        <w:rPr>
          <w:rFonts w:ascii="Arial" w:hAnsi="Arial" w:cs="Arial"/>
        </w:rPr>
      </w:pPr>
    </w:p>
    <w:p w14:paraId="533E585B" w14:textId="77777777" w:rsidR="00BC5849" w:rsidRPr="006E403D" w:rsidRDefault="00BC5849">
      <w:pPr>
        <w:rPr>
          <w:rFonts w:ascii="Arial" w:hAnsi="Arial" w:cs="Arial"/>
        </w:rPr>
      </w:pPr>
      <w:r w:rsidRPr="006E403D">
        <w:rPr>
          <w:rFonts w:ascii="Arial" w:hAnsi="Arial" w:cs="Arial"/>
        </w:rPr>
        <w:t>Employee Signature: __________________________________Date:______________</w:t>
      </w:r>
    </w:p>
    <w:p w14:paraId="19D06C82" w14:textId="77777777" w:rsidR="00BC5849" w:rsidRPr="006E403D" w:rsidRDefault="00BC5849">
      <w:pPr>
        <w:rPr>
          <w:rFonts w:ascii="Arial" w:hAnsi="Arial" w:cs="Arial"/>
        </w:rPr>
      </w:pPr>
    </w:p>
    <w:p w14:paraId="6BDF7BB5" w14:textId="77777777" w:rsidR="00BC5849" w:rsidRPr="006E403D" w:rsidRDefault="00BC5849">
      <w:pPr>
        <w:rPr>
          <w:rFonts w:ascii="Arial" w:hAnsi="Arial" w:cs="Arial"/>
        </w:rPr>
      </w:pPr>
    </w:p>
    <w:p w14:paraId="7799CFB4" w14:textId="77777777" w:rsidR="00BC5849" w:rsidRPr="006E403D" w:rsidRDefault="00BC5849">
      <w:pPr>
        <w:rPr>
          <w:rFonts w:ascii="Arial" w:hAnsi="Arial" w:cs="Arial"/>
        </w:rPr>
      </w:pPr>
    </w:p>
    <w:p w14:paraId="62C21D75" w14:textId="77777777" w:rsidR="00BC5849" w:rsidRPr="006E403D" w:rsidRDefault="00BC5849">
      <w:pPr>
        <w:rPr>
          <w:rFonts w:ascii="Arial" w:hAnsi="Arial" w:cs="Arial"/>
        </w:rPr>
      </w:pPr>
      <w:r w:rsidRPr="006E403D">
        <w:rPr>
          <w:rFonts w:ascii="Arial" w:hAnsi="Arial" w:cs="Arial"/>
        </w:rPr>
        <w:t xml:space="preserve">Witness Name: ______________________________________ </w:t>
      </w:r>
    </w:p>
    <w:p w14:paraId="4BF0EF17" w14:textId="77777777" w:rsidR="00BC5849" w:rsidRPr="006E403D" w:rsidRDefault="00BC5849">
      <w:pPr>
        <w:rPr>
          <w:rFonts w:ascii="Arial" w:hAnsi="Arial" w:cs="Arial"/>
        </w:rPr>
      </w:pPr>
      <w:r w:rsidRPr="006E403D">
        <w:rPr>
          <w:rFonts w:ascii="Arial" w:hAnsi="Arial" w:cs="Arial"/>
        </w:rPr>
        <w:t xml:space="preserve">                                                    (Print</w:t>
      </w:r>
      <w:r w:rsidR="00943FEE">
        <w:rPr>
          <w:rFonts w:ascii="Arial" w:hAnsi="Arial" w:cs="Arial"/>
        </w:rPr>
        <w:t xml:space="preserve"> name</w:t>
      </w:r>
      <w:r w:rsidRPr="006E403D">
        <w:rPr>
          <w:rFonts w:ascii="Arial" w:hAnsi="Arial" w:cs="Arial"/>
        </w:rPr>
        <w:t>)</w:t>
      </w:r>
    </w:p>
    <w:p w14:paraId="75111A2C" w14:textId="77777777" w:rsidR="006E403D" w:rsidRPr="006E403D" w:rsidRDefault="006E403D">
      <w:pPr>
        <w:rPr>
          <w:rFonts w:ascii="Arial" w:hAnsi="Arial" w:cs="Arial"/>
        </w:rPr>
      </w:pPr>
    </w:p>
    <w:p w14:paraId="2C25FB81" w14:textId="77777777" w:rsidR="00BC5849" w:rsidRPr="006E403D" w:rsidRDefault="006E403D">
      <w:pPr>
        <w:rPr>
          <w:rFonts w:ascii="Arial" w:hAnsi="Arial" w:cs="Arial"/>
        </w:rPr>
      </w:pPr>
      <w:r w:rsidRPr="006E403D">
        <w:rPr>
          <w:rFonts w:ascii="Arial" w:hAnsi="Arial" w:cs="Arial"/>
        </w:rPr>
        <w:t>Witness Signature____________________________________Date:_______________</w:t>
      </w:r>
    </w:p>
    <w:p w14:paraId="482E3E88" w14:textId="77777777" w:rsidR="006E403D" w:rsidRPr="006E403D" w:rsidRDefault="006E403D">
      <w:pPr>
        <w:rPr>
          <w:rFonts w:ascii="Arial" w:hAnsi="Arial" w:cs="Arial"/>
        </w:rPr>
      </w:pPr>
      <w:r w:rsidRPr="006E403D">
        <w:rPr>
          <w:rFonts w:ascii="Arial" w:hAnsi="Arial" w:cs="Arial"/>
        </w:rPr>
        <w:t xml:space="preserve">                             (Immediate Supervisor or HR Representative)</w:t>
      </w:r>
    </w:p>
    <w:p w14:paraId="3121C9DD" w14:textId="77777777" w:rsidR="006E403D" w:rsidRPr="006E403D" w:rsidRDefault="006E403D">
      <w:pPr>
        <w:rPr>
          <w:rFonts w:ascii="Arial" w:hAnsi="Arial" w:cs="Arial"/>
        </w:rPr>
      </w:pPr>
    </w:p>
    <w:p w14:paraId="7849F0AF" w14:textId="77777777" w:rsidR="00BC5849" w:rsidRPr="006E403D" w:rsidRDefault="00BC5849">
      <w:pPr>
        <w:rPr>
          <w:rFonts w:ascii="Arial" w:hAnsi="Arial" w:cs="Arial"/>
        </w:rPr>
      </w:pPr>
    </w:p>
    <w:p w14:paraId="47A35BC4" w14:textId="77777777" w:rsidR="00BC5849" w:rsidRPr="006E403D" w:rsidRDefault="00BC5849">
      <w:pPr>
        <w:rPr>
          <w:rFonts w:ascii="Arial" w:hAnsi="Arial" w:cs="Arial"/>
        </w:rPr>
      </w:pPr>
    </w:p>
    <w:p w14:paraId="61044126" w14:textId="77777777" w:rsidR="00BC5849" w:rsidRDefault="00BC5849">
      <w:pPr>
        <w:rPr>
          <w:rFonts w:ascii="Arial" w:hAnsi="Arial" w:cs="Arial"/>
        </w:rPr>
      </w:pPr>
    </w:p>
    <w:p w14:paraId="7B442B90" w14:textId="77777777" w:rsidR="006E403D" w:rsidRDefault="006E403D">
      <w:pPr>
        <w:rPr>
          <w:rFonts w:ascii="Arial" w:hAnsi="Arial" w:cs="Arial"/>
        </w:rPr>
      </w:pPr>
    </w:p>
    <w:p w14:paraId="01482E93" w14:textId="77777777" w:rsidR="006E403D" w:rsidRDefault="006E403D">
      <w:pPr>
        <w:rPr>
          <w:rFonts w:ascii="Arial" w:hAnsi="Arial" w:cs="Arial"/>
        </w:rPr>
      </w:pPr>
    </w:p>
    <w:p w14:paraId="492F693C" w14:textId="77777777" w:rsidR="006E403D" w:rsidRDefault="006E403D">
      <w:pPr>
        <w:rPr>
          <w:rFonts w:ascii="Arial" w:hAnsi="Arial" w:cs="Arial"/>
        </w:rPr>
      </w:pPr>
    </w:p>
    <w:p w14:paraId="3AE5069A" w14:textId="77777777" w:rsidR="006E403D" w:rsidRDefault="006E403D">
      <w:pPr>
        <w:rPr>
          <w:rFonts w:ascii="Arial" w:hAnsi="Arial" w:cs="Arial"/>
        </w:rPr>
      </w:pPr>
    </w:p>
    <w:p w14:paraId="7F3B2526" w14:textId="77777777" w:rsidR="006E403D" w:rsidRDefault="006E403D">
      <w:pPr>
        <w:rPr>
          <w:rFonts w:ascii="Arial" w:hAnsi="Arial" w:cs="Arial"/>
        </w:rPr>
      </w:pPr>
    </w:p>
    <w:p w14:paraId="1B0D0F87" w14:textId="77777777" w:rsidR="006E403D" w:rsidRDefault="006E403D">
      <w:pPr>
        <w:rPr>
          <w:rFonts w:ascii="Arial" w:hAnsi="Arial" w:cs="Arial"/>
        </w:rPr>
      </w:pPr>
    </w:p>
    <w:p w14:paraId="5F197719" w14:textId="77777777" w:rsidR="006E403D" w:rsidRDefault="006E403D">
      <w:pPr>
        <w:rPr>
          <w:rFonts w:ascii="Arial" w:hAnsi="Arial" w:cs="Arial"/>
        </w:rPr>
      </w:pPr>
    </w:p>
    <w:p w14:paraId="6EFAD7BD" w14:textId="77777777" w:rsidR="006E403D" w:rsidRDefault="006E403D">
      <w:pPr>
        <w:rPr>
          <w:rFonts w:ascii="Arial" w:hAnsi="Arial" w:cs="Arial"/>
        </w:rPr>
      </w:pPr>
    </w:p>
    <w:p w14:paraId="28336FD0" w14:textId="77777777" w:rsidR="006E403D" w:rsidRDefault="006E403D">
      <w:pPr>
        <w:rPr>
          <w:rFonts w:ascii="Arial" w:hAnsi="Arial" w:cs="Arial"/>
        </w:rPr>
      </w:pPr>
    </w:p>
    <w:p w14:paraId="585545AB" w14:textId="77777777" w:rsidR="006E403D" w:rsidRDefault="006E403D">
      <w:pPr>
        <w:rPr>
          <w:rFonts w:ascii="Arial" w:hAnsi="Arial" w:cs="Arial"/>
        </w:rPr>
      </w:pPr>
    </w:p>
    <w:p w14:paraId="5A5E996C" w14:textId="77777777" w:rsidR="006E403D" w:rsidRDefault="006E403D">
      <w:pPr>
        <w:rPr>
          <w:rFonts w:ascii="Arial" w:hAnsi="Arial" w:cs="Arial"/>
        </w:rPr>
      </w:pPr>
    </w:p>
    <w:p w14:paraId="7A309813" w14:textId="77777777" w:rsidR="006E403D" w:rsidRPr="006E403D" w:rsidRDefault="006E403D">
      <w:pPr>
        <w:rPr>
          <w:rFonts w:ascii="Arial" w:hAnsi="Arial" w:cs="Arial"/>
        </w:rPr>
      </w:pPr>
    </w:p>
    <w:p w14:paraId="35471AEC" w14:textId="77777777" w:rsidR="00BC5849" w:rsidRPr="006E403D" w:rsidRDefault="00BC5849">
      <w:pPr>
        <w:rPr>
          <w:rFonts w:ascii="Arial" w:hAnsi="Arial" w:cs="Arial"/>
        </w:rPr>
      </w:pPr>
    </w:p>
    <w:p w14:paraId="03E099B1" w14:textId="77777777" w:rsidR="00BC5849" w:rsidRPr="006E403D" w:rsidRDefault="00BC5849">
      <w:pPr>
        <w:rPr>
          <w:rFonts w:ascii="Arial" w:hAnsi="Arial" w:cs="Arial"/>
        </w:rPr>
      </w:pPr>
    </w:p>
    <w:p w14:paraId="5A74D97D" w14:textId="77777777" w:rsidR="00BC5849" w:rsidRPr="006E403D" w:rsidRDefault="00BC5849">
      <w:pPr>
        <w:rPr>
          <w:rFonts w:ascii="Arial" w:hAnsi="Arial" w:cs="Arial"/>
        </w:rPr>
      </w:pPr>
      <w:r w:rsidRPr="006E403D">
        <w:rPr>
          <w:rFonts w:ascii="Arial" w:hAnsi="Arial" w:cs="Arial"/>
        </w:rPr>
        <w:t>C:</w:t>
      </w:r>
      <w:r w:rsidRPr="006E403D">
        <w:rPr>
          <w:rFonts w:ascii="Arial" w:hAnsi="Arial" w:cs="Arial"/>
        </w:rPr>
        <w:tab/>
        <w:t>Local HR Representative</w:t>
      </w:r>
    </w:p>
    <w:p w14:paraId="4FC88778" w14:textId="77777777" w:rsidR="00BC5849" w:rsidRPr="006E403D" w:rsidRDefault="00BC5849">
      <w:pPr>
        <w:rPr>
          <w:rFonts w:ascii="Arial" w:hAnsi="Arial" w:cs="Arial"/>
        </w:rPr>
      </w:pPr>
      <w:r w:rsidRPr="006E403D">
        <w:rPr>
          <w:rFonts w:ascii="Arial" w:hAnsi="Arial" w:cs="Arial"/>
        </w:rPr>
        <w:tab/>
        <w:t>Local Support Services Representative</w:t>
      </w:r>
    </w:p>
    <w:p w14:paraId="5B01F87C" w14:textId="77777777" w:rsidR="00BC5849" w:rsidRPr="006E403D" w:rsidRDefault="00BC5849">
      <w:pPr>
        <w:rPr>
          <w:rFonts w:ascii="Arial" w:hAnsi="Arial" w:cs="Arial"/>
        </w:rPr>
      </w:pPr>
      <w:r w:rsidRPr="006E403D">
        <w:rPr>
          <w:rFonts w:ascii="Arial" w:hAnsi="Arial" w:cs="Arial"/>
        </w:rPr>
        <w:tab/>
        <w:t>Central Office HR</w:t>
      </w:r>
    </w:p>
    <w:sectPr w:rsidR="00BC5849" w:rsidRPr="006E403D">
      <w:headerReference w:type="default" r:id="rId11"/>
      <w:footerReference w:type="even" r:id="rId12"/>
      <w:footerReference w:type="default" r:id="rId13"/>
      <w:headerReference w:type="first" r:id="rId14"/>
      <w:pgSz w:w="12240" w:h="15840"/>
      <w:pgMar w:top="1440" w:right="1440" w:bottom="1440" w:left="1440" w:header="792" w:footer="79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2F883" w14:textId="77777777" w:rsidR="005968B8" w:rsidRDefault="005968B8">
      <w:r>
        <w:separator/>
      </w:r>
    </w:p>
  </w:endnote>
  <w:endnote w:type="continuationSeparator" w:id="0">
    <w:p w14:paraId="0FC35A92" w14:textId="77777777" w:rsidR="005968B8" w:rsidRDefault="0059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3C4CF" w14:textId="77777777" w:rsidR="00BC5849" w:rsidRDefault="00BC5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3217FC" w14:textId="77777777" w:rsidR="00BC5849" w:rsidRDefault="00BC5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12E83" w14:textId="77777777" w:rsidR="00BC5849" w:rsidRDefault="00BC58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68A7B" w14:textId="77777777" w:rsidR="005968B8" w:rsidRDefault="005968B8">
      <w:r>
        <w:separator/>
      </w:r>
    </w:p>
  </w:footnote>
  <w:footnote w:type="continuationSeparator" w:id="0">
    <w:p w14:paraId="66BAE701" w14:textId="77777777" w:rsidR="005968B8" w:rsidRDefault="00596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797A9" w14:textId="77777777" w:rsidR="00BC5849" w:rsidRPr="006E403D" w:rsidRDefault="00BC5849">
    <w:pPr>
      <w:pStyle w:val="Header"/>
      <w:rPr>
        <w:rFonts w:ascii="Arial" w:hAnsi="Arial" w:cs="Arial"/>
      </w:rPr>
    </w:pPr>
    <w:r w:rsidRPr="006E403D">
      <w:rPr>
        <w:rFonts w:ascii="Arial" w:hAnsi="Arial" w:cs="Arial"/>
      </w:rPr>
      <w:t xml:space="preserve">Human Resources Division   P-24 Form                       </w:t>
    </w:r>
    <w:r w:rsidR="000C5A49">
      <w:rPr>
        <w:rFonts w:ascii="Arial" w:hAnsi="Arial" w:cs="Arial"/>
      </w:rPr>
      <w:t xml:space="preserve">                            January 1, 2020</w:t>
    </w:r>
  </w:p>
  <w:p w14:paraId="3F221413" w14:textId="77777777" w:rsidR="00BC5849" w:rsidRDefault="00BC5849">
    <w:pPr>
      <w:pStyle w:val="Header"/>
      <w:rPr>
        <w:rFonts w:ascii="Arial" w:hAnsi="Arial" w:cs="Arial"/>
      </w:rPr>
    </w:pPr>
    <w:r w:rsidRPr="006E403D">
      <w:rPr>
        <w:rFonts w:ascii="Arial" w:hAnsi="Arial" w:cs="Arial"/>
      </w:rPr>
      <w:tab/>
      <w:t xml:space="preserve">                                                    </w:t>
    </w:r>
    <w:r w:rsidR="006E403D">
      <w:rPr>
        <w:rFonts w:ascii="Arial" w:hAnsi="Arial" w:cs="Arial"/>
      </w:rPr>
      <w:t xml:space="preserve"> </w:t>
    </w:r>
    <w:r w:rsidRPr="006E403D">
      <w:rPr>
        <w:rFonts w:ascii="Arial" w:hAnsi="Arial" w:cs="Arial"/>
      </w:rPr>
      <w:t xml:space="preserve">                                                                    Page </w:t>
    </w:r>
    <w:r w:rsidRPr="006E403D">
      <w:rPr>
        <w:rFonts w:ascii="Arial" w:hAnsi="Arial" w:cs="Arial"/>
      </w:rPr>
      <w:fldChar w:fldCharType="begin"/>
    </w:r>
    <w:r w:rsidRPr="006E403D">
      <w:rPr>
        <w:rFonts w:ascii="Arial" w:hAnsi="Arial" w:cs="Arial"/>
      </w:rPr>
      <w:instrText xml:space="preserve"> PAGE </w:instrText>
    </w:r>
    <w:r w:rsidRPr="006E403D">
      <w:rPr>
        <w:rFonts w:ascii="Arial" w:hAnsi="Arial" w:cs="Arial"/>
      </w:rPr>
      <w:fldChar w:fldCharType="separate"/>
    </w:r>
    <w:r w:rsidR="000C5A49">
      <w:rPr>
        <w:rFonts w:ascii="Arial" w:hAnsi="Arial" w:cs="Arial"/>
        <w:noProof/>
      </w:rPr>
      <w:t>2</w:t>
    </w:r>
    <w:r w:rsidRPr="006E403D">
      <w:rPr>
        <w:rFonts w:ascii="Arial" w:hAnsi="Arial" w:cs="Arial"/>
      </w:rPr>
      <w:fldChar w:fldCharType="end"/>
    </w:r>
    <w:r w:rsidRPr="006E403D">
      <w:rPr>
        <w:rFonts w:ascii="Arial" w:hAnsi="Arial" w:cs="Arial"/>
      </w:rPr>
      <w:t xml:space="preserve"> of </w:t>
    </w:r>
    <w:r w:rsidRPr="006E403D">
      <w:rPr>
        <w:rFonts w:ascii="Arial" w:hAnsi="Arial" w:cs="Arial"/>
      </w:rPr>
      <w:fldChar w:fldCharType="begin"/>
    </w:r>
    <w:r w:rsidRPr="006E403D">
      <w:rPr>
        <w:rFonts w:ascii="Arial" w:hAnsi="Arial" w:cs="Arial"/>
      </w:rPr>
      <w:instrText xml:space="preserve"> NUMPAGES </w:instrText>
    </w:r>
    <w:r w:rsidRPr="006E403D">
      <w:rPr>
        <w:rFonts w:ascii="Arial" w:hAnsi="Arial" w:cs="Arial"/>
      </w:rPr>
      <w:fldChar w:fldCharType="separate"/>
    </w:r>
    <w:r w:rsidR="000C5A49">
      <w:rPr>
        <w:rFonts w:ascii="Arial" w:hAnsi="Arial" w:cs="Arial"/>
        <w:noProof/>
      </w:rPr>
      <w:t>2</w:t>
    </w:r>
    <w:r w:rsidRPr="006E403D">
      <w:rPr>
        <w:rFonts w:ascii="Arial" w:hAnsi="Arial" w:cs="Arial"/>
      </w:rPr>
      <w:fldChar w:fldCharType="end"/>
    </w:r>
  </w:p>
  <w:p w14:paraId="1968E30A" w14:textId="77777777" w:rsidR="006E403D" w:rsidRPr="006E403D" w:rsidRDefault="006E403D">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66638" w14:textId="77777777" w:rsidR="000C5A49" w:rsidRDefault="00BC5849" w:rsidP="006E403D">
    <w:pPr>
      <w:pStyle w:val="Header"/>
      <w:jc w:val="right"/>
      <w:rPr>
        <w:rFonts w:ascii="Arial" w:hAnsi="Arial" w:cs="Arial"/>
      </w:rPr>
    </w:pPr>
    <w:r w:rsidRPr="006E403D">
      <w:rPr>
        <w:rFonts w:ascii="Arial" w:hAnsi="Arial" w:cs="Arial"/>
      </w:rPr>
      <w:t>Human Res</w:t>
    </w:r>
    <w:r w:rsidR="00634545">
      <w:rPr>
        <w:rFonts w:ascii="Arial" w:hAnsi="Arial" w:cs="Arial"/>
      </w:rPr>
      <w:t xml:space="preserve">ources Division   Form P-24    </w:t>
    </w:r>
    <w:r w:rsidRPr="006E403D">
      <w:rPr>
        <w:rFonts w:ascii="Arial" w:hAnsi="Arial" w:cs="Arial"/>
      </w:rPr>
      <w:t xml:space="preserve">                        </w:t>
    </w:r>
    <w:r w:rsidR="000C5A49">
      <w:rPr>
        <w:rFonts w:ascii="Arial" w:hAnsi="Arial" w:cs="Arial"/>
      </w:rPr>
      <w:t xml:space="preserve">                      </w:t>
    </w:r>
    <w:r w:rsidR="00634545">
      <w:rPr>
        <w:rFonts w:ascii="Arial" w:hAnsi="Arial" w:cs="Arial"/>
      </w:rPr>
      <w:t xml:space="preserve"> </w:t>
    </w:r>
    <w:r w:rsidR="000C5A49">
      <w:rPr>
        <w:rFonts w:ascii="Arial" w:hAnsi="Arial" w:cs="Arial"/>
      </w:rPr>
      <w:t xml:space="preserve">January 1, 2020 </w:t>
    </w:r>
  </w:p>
  <w:p w14:paraId="3BDC2D17" w14:textId="77777777" w:rsidR="00BC5849" w:rsidRPr="006E403D" w:rsidRDefault="00BC5849" w:rsidP="006E403D">
    <w:pPr>
      <w:pStyle w:val="Header"/>
      <w:jc w:val="right"/>
      <w:rPr>
        <w:rFonts w:ascii="Arial" w:hAnsi="Arial" w:cs="Arial"/>
      </w:rPr>
    </w:pPr>
    <w:r w:rsidRPr="006E403D">
      <w:rPr>
        <w:rFonts w:ascii="Arial" w:hAnsi="Arial" w:cs="Arial"/>
      </w:rPr>
      <w:t xml:space="preserve">Page </w:t>
    </w:r>
    <w:r w:rsidRPr="006E403D">
      <w:rPr>
        <w:rFonts w:ascii="Arial" w:hAnsi="Arial" w:cs="Arial"/>
      </w:rPr>
      <w:fldChar w:fldCharType="begin"/>
    </w:r>
    <w:r w:rsidRPr="006E403D">
      <w:rPr>
        <w:rFonts w:ascii="Arial" w:hAnsi="Arial" w:cs="Arial"/>
      </w:rPr>
      <w:instrText xml:space="preserve"> PAGE </w:instrText>
    </w:r>
    <w:r w:rsidRPr="006E403D">
      <w:rPr>
        <w:rFonts w:ascii="Arial" w:hAnsi="Arial" w:cs="Arial"/>
      </w:rPr>
      <w:fldChar w:fldCharType="separate"/>
    </w:r>
    <w:r w:rsidR="000C5A49">
      <w:rPr>
        <w:rFonts w:ascii="Arial" w:hAnsi="Arial" w:cs="Arial"/>
        <w:noProof/>
      </w:rPr>
      <w:t>1</w:t>
    </w:r>
    <w:r w:rsidRPr="006E403D">
      <w:rPr>
        <w:rFonts w:ascii="Arial" w:hAnsi="Arial" w:cs="Arial"/>
      </w:rPr>
      <w:fldChar w:fldCharType="end"/>
    </w:r>
    <w:r w:rsidRPr="006E403D">
      <w:rPr>
        <w:rFonts w:ascii="Arial" w:hAnsi="Arial" w:cs="Arial"/>
      </w:rPr>
      <w:t xml:space="preserve"> of </w:t>
    </w:r>
    <w:r w:rsidRPr="006E403D">
      <w:rPr>
        <w:rFonts w:ascii="Arial" w:hAnsi="Arial" w:cs="Arial"/>
      </w:rPr>
      <w:fldChar w:fldCharType="begin"/>
    </w:r>
    <w:r w:rsidRPr="006E403D">
      <w:rPr>
        <w:rFonts w:ascii="Arial" w:hAnsi="Arial" w:cs="Arial"/>
      </w:rPr>
      <w:instrText xml:space="preserve"> NUMPAGES </w:instrText>
    </w:r>
    <w:r w:rsidRPr="006E403D">
      <w:rPr>
        <w:rFonts w:ascii="Arial" w:hAnsi="Arial" w:cs="Arial"/>
      </w:rPr>
      <w:fldChar w:fldCharType="separate"/>
    </w:r>
    <w:r w:rsidR="000C5A49">
      <w:rPr>
        <w:rFonts w:ascii="Arial" w:hAnsi="Arial" w:cs="Arial"/>
        <w:noProof/>
      </w:rPr>
      <w:t>2</w:t>
    </w:r>
    <w:r w:rsidRPr="006E403D">
      <w:rPr>
        <w:rFonts w:ascii="Arial" w:hAnsi="Arial" w:cs="Aria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263"/>
    <w:rsid w:val="00097D21"/>
    <w:rsid w:val="000C5A49"/>
    <w:rsid w:val="000E1BC6"/>
    <w:rsid w:val="00112F21"/>
    <w:rsid w:val="001223AE"/>
    <w:rsid w:val="00172457"/>
    <w:rsid w:val="001A1035"/>
    <w:rsid w:val="00273DD7"/>
    <w:rsid w:val="00275519"/>
    <w:rsid w:val="003975D6"/>
    <w:rsid w:val="003C61C2"/>
    <w:rsid w:val="0043244C"/>
    <w:rsid w:val="0044353E"/>
    <w:rsid w:val="004626EE"/>
    <w:rsid w:val="00493D67"/>
    <w:rsid w:val="00557BB4"/>
    <w:rsid w:val="005968B8"/>
    <w:rsid w:val="00634545"/>
    <w:rsid w:val="00683E18"/>
    <w:rsid w:val="006E403D"/>
    <w:rsid w:val="006F5450"/>
    <w:rsid w:val="006F73FD"/>
    <w:rsid w:val="00785093"/>
    <w:rsid w:val="007D1C91"/>
    <w:rsid w:val="00904DFC"/>
    <w:rsid w:val="00943FEE"/>
    <w:rsid w:val="00964271"/>
    <w:rsid w:val="00982474"/>
    <w:rsid w:val="009923AE"/>
    <w:rsid w:val="00A40BC6"/>
    <w:rsid w:val="00A7562F"/>
    <w:rsid w:val="00AA5024"/>
    <w:rsid w:val="00B17D43"/>
    <w:rsid w:val="00B8615B"/>
    <w:rsid w:val="00BC5849"/>
    <w:rsid w:val="00C90E79"/>
    <w:rsid w:val="00DB2F27"/>
    <w:rsid w:val="00DB4351"/>
    <w:rsid w:val="00E17D3D"/>
    <w:rsid w:val="00E2311E"/>
    <w:rsid w:val="00E311E9"/>
    <w:rsid w:val="00E52296"/>
    <w:rsid w:val="00E96754"/>
    <w:rsid w:val="00E9788F"/>
    <w:rsid w:val="00F31263"/>
    <w:rsid w:val="00F6608F"/>
    <w:rsid w:val="00FD4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784802"/>
  <w15:chartTrackingRefBased/>
  <w15:docId w15:val="{CDEF3917-F0BD-4BE0-B693-9499BE4F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jc w:val="center"/>
    </w:pPr>
    <w:rPr>
      <w:b/>
      <w:bCs/>
    </w:rPr>
  </w:style>
  <w:style w:type="paragraph" w:styleId="BodyText">
    <w:name w:val="Body Text"/>
    <w:basedOn w:val="Normal"/>
    <w:semiHidden/>
    <w:rPr>
      <w:b/>
      <w:bCs/>
    </w:rPr>
  </w:style>
  <w:style w:type="paragraph" w:styleId="Subtitle">
    <w:name w:val="Subtitle"/>
    <w:basedOn w:val="Normal"/>
    <w:qFormat/>
    <w:pPr>
      <w:jc w:val="center"/>
    </w:pPr>
    <w:rPr>
      <w:rFonts w:ascii="Arial" w:hAnsi="Arial" w:cs="Arial"/>
      <w:b/>
      <w:bCs/>
    </w:rPr>
  </w:style>
  <w:style w:type="paragraph" w:styleId="Header">
    <w:name w:val="header"/>
    <w:basedOn w:val="Normal"/>
    <w:semiHidden/>
    <w:pPr>
      <w:tabs>
        <w:tab w:val="center" w:pos="4320"/>
        <w:tab w:val="right" w:pos="8640"/>
      </w:tabs>
    </w:pPr>
  </w:style>
  <w:style w:type="paragraph" w:styleId="BodyTextIndent">
    <w:name w:val="Body Text Indent"/>
    <w:basedOn w:val="Normal"/>
    <w:link w:val="BodyTextIndentChar"/>
    <w:uiPriority w:val="99"/>
    <w:unhideWhenUsed/>
    <w:rsid w:val="006E403D"/>
    <w:pPr>
      <w:spacing w:after="120"/>
      <w:ind w:left="360"/>
    </w:pPr>
  </w:style>
  <w:style w:type="character" w:customStyle="1" w:styleId="BodyTextIndentChar">
    <w:name w:val="Body Text Indent Char"/>
    <w:link w:val="BodyTextIndent"/>
    <w:uiPriority w:val="99"/>
    <w:rsid w:val="006E403D"/>
    <w:rPr>
      <w:sz w:val="24"/>
      <w:szCs w:val="24"/>
    </w:rPr>
  </w:style>
  <w:style w:type="paragraph" w:styleId="BalloonText">
    <w:name w:val="Balloon Text"/>
    <w:basedOn w:val="Normal"/>
    <w:link w:val="BalloonTextChar"/>
    <w:uiPriority w:val="99"/>
    <w:semiHidden/>
    <w:unhideWhenUsed/>
    <w:rsid w:val="007D1C91"/>
    <w:rPr>
      <w:rFonts w:ascii="Tahoma" w:hAnsi="Tahoma" w:cs="Tahoma"/>
      <w:sz w:val="16"/>
      <w:szCs w:val="16"/>
    </w:rPr>
  </w:style>
  <w:style w:type="character" w:customStyle="1" w:styleId="BalloonTextChar">
    <w:name w:val="Balloon Text Char"/>
    <w:link w:val="BalloonText"/>
    <w:uiPriority w:val="99"/>
    <w:semiHidden/>
    <w:rsid w:val="007D1C91"/>
    <w:rPr>
      <w:rFonts w:ascii="Tahoma" w:hAnsi="Tahoma" w:cs="Tahoma"/>
      <w:sz w:val="16"/>
      <w:szCs w:val="16"/>
    </w:rPr>
  </w:style>
  <w:style w:type="character" w:styleId="CommentReference">
    <w:name w:val="annotation reference"/>
    <w:uiPriority w:val="99"/>
    <w:semiHidden/>
    <w:unhideWhenUsed/>
    <w:rsid w:val="00493D67"/>
    <w:rPr>
      <w:sz w:val="16"/>
      <w:szCs w:val="16"/>
    </w:rPr>
  </w:style>
  <w:style w:type="paragraph" w:styleId="CommentText">
    <w:name w:val="annotation text"/>
    <w:basedOn w:val="Normal"/>
    <w:link w:val="CommentTextChar"/>
    <w:uiPriority w:val="99"/>
    <w:semiHidden/>
    <w:unhideWhenUsed/>
    <w:rsid w:val="00493D67"/>
    <w:rPr>
      <w:sz w:val="20"/>
      <w:szCs w:val="20"/>
    </w:rPr>
  </w:style>
  <w:style w:type="character" w:customStyle="1" w:styleId="CommentTextChar">
    <w:name w:val="Comment Text Char"/>
    <w:basedOn w:val="DefaultParagraphFont"/>
    <w:link w:val="CommentText"/>
    <w:uiPriority w:val="99"/>
    <w:semiHidden/>
    <w:rsid w:val="00493D67"/>
  </w:style>
  <w:style w:type="paragraph" w:styleId="CommentSubject">
    <w:name w:val="annotation subject"/>
    <w:basedOn w:val="CommentText"/>
    <w:next w:val="CommentText"/>
    <w:link w:val="CommentSubjectChar"/>
    <w:uiPriority w:val="99"/>
    <w:semiHidden/>
    <w:unhideWhenUsed/>
    <w:rsid w:val="00493D67"/>
    <w:rPr>
      <w:b/>
      <w:bCs/>
    </w:rPr>
  </w:style>
  <w:style w:type="character" w:customStyle="1" w:styleId="CommentSubjectChar">
    <w:name w:val="Comment Subject Char"/>
    <w:link w:val="CommentSubject"/>
    <w:uiPriority w:val="99"/>
    <w:semiHidden/>
    <w:rsid w:val="00493D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543453D830BAC419FD009E4D79F1955" ma:contentTypeVersion="3" ma:contentTypeDescription="Create a new document." ma:contentTypeScope="" ma:versionID="e325533683caa744a92078525b8ae4ce">
  <xsd:schema xmlns:xsd="http://www.w3.org/2001/XMLSchema" xmlns:xs="http://www.w3.org/2001/XMLSchema" xmlns:p="http://schemas.microsoft.com/office/2006/metadata/properties" xmlns:ns2="3a8da90d-37e3-48fc-ae8b-ae69187b8667" targetNamespace="http://schemas.microsoft.com/office/2006/metadata/properties" ma:root="true" ma:fieldsID="3b6093c1589a7ef5fdc815edc0fba660" ns2:_="">
    <xsd:import namespace="3a8da90d-37e3-48fc-ae8b-ae69187b86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da90d-37e3-48fc-ae8b-ae69187b86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E54494-1736-4975-9C83-A4BE0E4A4813}">
  <ds:schemaRefs>
    <ds:schemaRef ds:uri="http://schemas.microsoft.com/office/2006/metadata/longProperties"/>
  </ds:schemaRefs>
</ds:datastoreItem>
</file>

<file path=customXml/itemProps2.xml><?xml version="1.0" encoding="utf-8"?>
<ds:datastoreItem xmlns:ds="http://schemas.openxmlformats.org/officeDocument/2006/customXml" ds:itemID="{8864AACB-4A84-4D53-B09A-99923423C3A2}">
  <ds:schemaRefs>
    <ds:schemaRef ds:uri="http://schemas.microsoft.com/sharepoint/v3/contenttype/forms"/>
  </ds:schemaRefs>
</ds:datastoreItem>
</file>

<file path=customXml/itemProps3.xml><?xml version="1.0" encoding="utf-8"?>
<ds:datastoreItem xmlns:ds="http://schemas.openxmlformats.org/officeDocument/2006/customXml" ds:itemID="{1C93F027-1893-4CEB-B9D0-086E1D0903EA}">
  <ds:schemaRefs>
    <ds:schemaRef ds:uri="http://schemas.openxmlformats.org/officeDocument/2006/bibliography"/>
  </ds:schemaRefs>
</ds:datastoreItem>
</file>

<file path=customXml/itemProps4.xml><?xml version="1.0" encoding="utf-8"?>
<ds:datastoreItem xmlns:ds="http://schemas.openxmlformats.org/officeDocument/2006/customXml" ds:itemID="{D33988EC-996A-41D9-96BD-1329BBD6C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da90d-37e3-48fc-ae8b-ae69187b8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8A5C34-EE0C-43E3-8BA2-C75E237DA6E2}">
  <ds:schemaRefs>
    <ds:schemaRef ds:uri="http://purl.org/dc/terms/"/>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3a8da90d-37e3-48fc-ae8b-ae69187b866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CCO Form:</vt:lpstr>
    </vt:vector>
  </TitlesOfParts>
  <Company>MoDOT</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 Form:</dc:title>
  <dc:subject/>
  <dc:creator>waterm1</dc:creator>
  <cp:keywords/>
  <cp:lastModifiedBy>Joyce A. Jaegers</cp:lastModifiedBy>
  <cp:revision>2</cp:revision>
  <cp:lastPrinted>2019-12-31T15:38:00Z</cp:lastPrinted>
  <dcterms:created xsi:type="dcterms:W3CDTF">2022-02-22T17:42:00Z</dcterms:created>
  <dcterms:modified xsi:type="dcterms:W3CDTF">2022-02-22T17:42:00Z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Joyce A. Jaegers</vt:lpwstr>
  </property>
  <property fmtid="{D5CDD505-2E9C-101B-9397-08002B2CF9AE}" pid="3" name="Order">
    <vt:lpwstr>2800.00000000000</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Joyce A. Jaegers</vt:lpwstr>
  </property>
  <property fmtid="{D5CDD505-2E9C-101B-9397-08002B2CF9AE}" pid="7" name="ContentTypeId">
    <vt:lpwstr>0x01010086A490A1592D82489D840419D63631A8</vt:lpwstr>
  </property>
  <property fmtid="{D5CDD505-2E9C-101B-9397-08002B2CF9AE}" pid="8" name="Effective Date">
    <vt:lpwstr>07/15/2010</vt:lpwstr>
  </property>
</Properties>
</file>